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NETWORK PT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NETWORK PT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NETWORK PT CAMERA | DH-SD2A500HB-GN-AW-PV-0400-S2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5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1920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Color: 0.005 lux@F1.6
B/W: 0.0005 lux@F1.6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30 m (98.42 ft) (IR); 30 m (98.42 ft) (white light)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4.0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80.4°
V: 58.1° 
D: 104.8°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Pan: 0° to 345°
Tilt: 0° to +80°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0.1°–74°/s
Tilt: 0.1°–36.4°/s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62°/s
Tilt: 36.3°/s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Tripwire; intrusion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H.265+;H.265;Smart H.264+;H.264;H.264B;MJPEG(Sub Stream 1)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5M@(1–20 fps)/4M/1080p/1.3M/720p@(1–25/30 fps) 
Sub stream 1: VGA/CIF@(1–25/30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≥ 55 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DC12V/1.5A±10%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+55 °C (–22 °F to +131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TVS 2000 V lightning proof; surge protection; voltage transient protection;Waterproof and Dustproof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